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3702D29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02C851D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6FB831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4375D22" wp14:editId="6AFCC0C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41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9E04C10" w14:textId="77777777" w:rsidR="00A80767" w:rsidRPr="00B24FC9" w:rsidRDefault="00C3741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5CD2EBAF" w14:textId="77777777" w:rsidR="00A80767" w:rsidRPr="00B24FC9" w:rsidRDefault="00C3741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22A88BAB" w14:textId="77777777" w:rsidR="00A80767" w:rsidRPr="00FA3986" w:rsidRDefault="00C3741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6.3(1)</w:t>
            </w:r>
          </w:p>
        </w:tc>
      </w:tr>
      <w:tr w:rsidR="00A80767" w:rsidRPr="00B24FC9" w14:paraId="6A23E59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256094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9ADDC0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DDDE097" w14:textId="40BD10DE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A0E56">
              <w:rPr>
                <w:rFonts w:cs="Tahoma"/>
                <w:color w:val="365F91" w:themeColor="accent1" w:themeShade="BF"/>
                <w:szCs w:val="22"/>
              </w:rPr>
              <w:t>Chair of the Plenary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t xml:space="preserve"> 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br/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23FDE39D" w14:textId="2A098071" w:rsidR="00A80767" w:rsidRPr="00B24FC9" w:rsidRDefault="000A0E5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30.V</w:t>
            </w:r>
            <w:r w:rsidR="00C37417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5E11C0F2" w14:textId="499130D6" w:rsidR="00A80767" w:rsidRPr="00B24FC9" w:rsidRDefault="0028654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E2CD934" w14:textId="77777777" w:rsidR="00A80767" w:rsidRPr="00B24FC9" w:rsidRDefault="00C37417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199594EE" w14:textId="77777777" w:rsidR="00A80767" w:rsidRPr="00B24FC9" w:rsidRDefault="00C37417" w:rsidP="00A80767">
      <w:pPr>
        <w:pStyle w:val="WMOBodyText"/>
        <w:ind w:left="2977" w:hanging="2977"/>
      </w:pPr>
      <w:r>
        <w:rPr>
          <w:b/>
          <w:bCs/>
        </w:rPr>
        <w:t>AGENDA ITEM 6.3:</w:t>
      </w:r>
      <w:r>
        <w:rPr>
          <w:b/>
          <w:bCs/>
        </w:rPr>
        <w:tab/>
        <w:t>Financial matters</w:t>
      </w:r>
    </w:p>
    <w:p w14:paraId="1A7F3DD0" w14:textId="77777777" w:rsidR="00050E46" w:rsidRDefault="00050E46" w:rsidP="00050E46">
      <w:pPr>
        <w:pStyle w:val="Heading1"/>
      </w:pPr>
      <w:bookmarkStart w:id="0" w:name="_APPENDIX_A:_"/>
      <w:bookmarkEnd w:id="0"/>
      <w:r>
        <w:t xml:space="preserve">USE OF CASH SURPLUS ARISING FROM THE EIGHTEENTH FINANCIAL </w:t>
      </w:r>
      <w:del w:id="1" w:author="Brian Cover" w:date="2023-05-30T16:37:00Z">
        <w:r w:rsidDel="00712B01">
          <w:delText>REPORT</w:delText>
        </w:r>
      </w:del>
      <w:ins w:id="2" w:author="Brian Cover" w:date="2023-05-30T16:37:00Z">
        <w:r w:rsidR="00712B01">
          <w:t>PERIOD</w:t>
        </w:r>
      </w:ins>
    </w:p>
    <w:p w14:paraId="1E7315C1" w14:textId="77777777" w:rsidR="00050E46" w:rsidRDefault="00050E46" w:rsidP="00050E46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0E46" w:rsidRPr="00DE48B4" w:rsidDel="000A0E56" w14:paraId="407F88E7" w14:textId="77777777" w:rsidTr="009F5E93">
        <w:trPr>
          <w:jc w:val="center"/>
          <w:del w:id="3" w:author="Nadia Oppliger" w:date="2023-05-30T18:58:00Z"/>
        </w:trPr>
        <w:tc>
          <w:tcPr>
            <w:tcW w:w="5000" w:type="pct"/>
          </w:tcPr>
          <w:p w14:paraId="401641A3" w14:textId="77777777" w:rsidR="00050E46" w:rsidDel="000A0E56" w:rsidRDefault="00050E46" w:rsidP="00D65F2C">
            <w:pPr>
              <w:pStyle w:val="WMOBodyText"/>
              <w:spacing w:after="120"/>
              <w:jc w:val="center"/>
              <w:rPr>
                <w:del w:id="4" w:author="Nadia Oppliger" w:date="2023-05-30T18:58:00Z"/>
                <w:rFonts w:ascii="Verdana Bold" w:hAnsi="Verdana Bold" w:cstheme="minorHAnsi"/>
                <w:b/>
                <w:bCs/>
                <w:caps/>
              </w:rPr>
            </w:pPr>
            <w:del w:id="5" w:author="Nadia Oppliger" w:date="2023-05-30T18:58:00Z">
              <w:r w:rsidRPr="00DE48B4" w:rsidDel="000A0E56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  <w:p w14:paraId="30E0F0B8" w14:textId="77777777" w:rsidR="00050E46" w:rsidRPr="00E264A3" w:rsidDel="000A0E56" w:rsidRDefault="00050E46" w:rsidP="00D65F2C">
            <w:pPr>
              <w:pStyle w:val="WMOBodyText"/>
              <w:spacing w:before="160"/>
              <w:jc w:val="center"/>
              <w:rPr>
                <w:del w:id="6" w:author="Nadia Oppliger" w:date="2023-05-30T18:58:00Z"/>
                <w:i/>
                <w:iCs/>
              </w:rPr>
            </w:pPr>
          </w:p>
        </w:tc>
      </w:tr>
      <w:tr w:rsidR="00050E46" w:rsidRPr="00DE48B4" w:rsidDel="000A0E56" w14:paraId="7CF5FE80" w14:textId="77777777" w:rsidTr="009F5E93">
        <w:trPr>
          <w:jc w:val="center"/>
          <w:del w:id="7" w:author="Nadia Oppliger" w:date="2023-05-30T18:58:00Z"/>
        </w:trPr>
        <w:tc>
          <w:tcPr>
            <w:tcW w:w="5000" w:type="pct"/>
          </w:tcPr>
          <w:p w14:paraId="77B3D963" w14:textId="77777777" w:rsidR="00050E46" w:rsidDel="000A0E56" w:rsidRDefault="00050E46" w:rsidP="00D65F2C">
            <w:pPr>
              <w:pStyle w:val="WMOBodyText"/>
              <w:spacing w:before="160"/>
              <w:jc w:val="left"/>
              <w:rPr>
                <w:del w:id="8" w:author="Nadia Oppliger" w:date="2023-05-30T18:58:00Z"/>
              </w:rPr>
            </w:pPr>
            <w:del w:id="9" w:author="Nadia Oppliger" w:date="2023-05-30T18:58:00Z">
              <w:r w:rsidRPr="000E67E2" w:rsidDel="000A0E56">
                <w:rPr>
                  <w:b/>
                  <w:bCs/>
                </w:rPr>
                <w:delText>Document presented by:</w:delText>
              </w:r>
              <w:r w:rsidDel="000A0E56">
                <w:delText xml:space="preserve"> Secretary-General</w:delText>
              </w:r>
            </w:del>
          </w:p>
          <w:p w14:paraId="49A79224" w14:textId="77777777" w:rsidR="00050E46" w:rsidDel="000A0E56" w:rsidRDefault="00050E46" w:rsidP="00D65F2C">
            <w:pPr>
              <w:pStyle w:val="WMOBodyText"/>
              <w:spacing w:before="160"/>
              <w:jc w:val="left"/>
              <w:rPr>
                <w:del w:id="10" w:author="Nadia Oppliger" w:date="2023-05-30T18:58:00Z"/>
                <w:b/>
                <w:bCs/>
              </w:rPr>
            </w:pPr>
            <w:del w:id="11" w:author="Nadia Oppliger" w:date="2023-05-30T18:58:00Z">
              <w:r w:rsidRPr="00A35159" w:rsidDel="000A0E56">
                <w:rPr>
                  <w:b/>
                  <w:bCs/>
                </w:rPr>
                <w:delText xml:space="preserve">Strategic objective 2020–2023: </w:delText>
              </w:r>
              <w:r w:rsidRPr="00D43E4B" w:rsidDel="000A0E56">
                <w:delText>All</w:delText>
              </w:r>
            </w:del>
          </w:p>
          <w:p w14:paraId="3C9E4D90" w14:textId="77777777" w:rsidR="00050E46" w:rsidDel="000A0E56" w:rsidRDefault="00050E46" w:rsidP="00D65F2C">
            <w:pPr>
              <w:pStyle w:val="WMOBodyText"/>
              <w:spacing w:before="160"/>
              <w:jc w:val="left"/>
              <w:rPr>
                <w:del w:id="12" w:author="Nadia Oppliger" w:date="2023-05-30T18:58:00Z"/>
              </w:rPr>
            </w:pPr>
            <w:del w:id="13" w:author="Nadia Oppliger" w:date="2023-05-30T18:58:00Z">
              <w:r w:rsidRPr="000E67E2" w:rsidDel="000A0E56">
                <w:rPr>
                  <w:b/>
                  <w:bCs/>
                </w:rPr>
                <w:delText>Financial and administrative implications:</w:delText>
              </w:r>
              <w:r w:rsidDel="000A0E56">
                <w:delText xml:space="preserve"> Allows carryover and allocation of potential cash surplus which may arise at the completion of the eighteenth financial period (2020</w:delText>
              </w:r>
              <w:r w:rsidR="009F5E93" w:rsidDel="000A0E56">
                <w:delText>–2</w:delText>
              </w:r>
              <w:r w:rsidDel="000A0E56">
                <w:delText>023)</w:delText>
              </w:r>
            </w:del>
          </w:p>
          <w:p w14:paraId="20126907" w14:textId="77777777" w:rsidR="00050E46" w:rsidDel="000A0E56" w:rsidRDefault="00050E46" w:rsidP="00D65F2C">
            <w:pPr>
              <w:pStyle w:val="WMOBodyText"/>
              <w:spacing w:before="160"/>
              <w:jc w:val="left"/>
              <w:rPr>
                <w:del w:id="14" w:author="Nadia Oppliger" w:date="2023-05-30T18:58:00Z"/>
              </w:rPr>
            </w:pPr>
            <w:del w:id="15" w:author="Nadia Oppliger" w:date="2023-05-30T18:58:00Z">
              <w:r w:rsidRPr="000E67E2" w:rsidDel="000A0E56">
                <w:rPr>
                  <w:b/>
                  <w:bCs/>
                </w:rPr>
                <w:delText>Key implementers:</w:delText>
              </w:r>
              <w:r w:rsidDel="000A0E56">
                <w:delText xml:space="preserve"> Executive Council and Secretariat</w:delText>
              </w:r>
            </w:del>
          </w:p>
          <w:p w14:paraId="7D53F19A" w14:textId="77777777" w:rsidR="00050E46" w:rsidDel="000A0E56" w:rsidRDefault="00050E46" w:rsidP="00D65F2C">
            <w:pPr>
              <w:pStyle w:val="WMOBodyText"/>
              <w:spacing w:before="160"/>
              <w:jc w:val="left"/>
              <w:rPr>
                <w:del w:id="16" w:author="Nadia Oppliger" w:date="2023-05-30T18:58:00Z"/>
              </w:rPr>
            </w:pPr>
            <w:del w:id="17" w:author="Nadia Oppliger" w:date="2023-05-30T18:58:00Z">
              <w:r w:rsidRPr="000E67E2" w:rsidDel="000A0E56">
                <w:rPr>
                  <w:b/>
                  <w:bCs/>
                </w:rPr>
                <w:delText>Time</w:delText>
              </w:r>
              <w:r w:rsidR="009F5E93" w:rsidDel="000A0E56">
                <w:rPr>
                  <w:b/>
                  <w:bCs/>
                </w:rPr>
                <w:delText xml:space="preserve"> </w:delText>
              </w:r>
              <w:r w:rsidRPr="000E67E2" w:rsidDel="000A0E56">
                <w:rPr>
                  <w:b/>
                  <w:bCs/>
                </w:rPr>
                <w:delText>frame:</w:delText>
              </w:r>
              <w:r w:rsidDel="000A0E56">
                <w:delText xml:space="preserve"> </w:delText>
              </w:r>
              <w:r w:rsidRPr="00D43E4B" w:rsidDel="000A0E56">
                <w:delText>2024</w:delText>
              </w:r>
              <w:r w:rsidR="009F5E93" w:rsidDel="000A0E56">
                <w:delText>–2</w:delText>
              </w:r>
              <w:r w:rsidRPr="00D43E4B" w:rsidDel="000A0E56">
                <w:delText>027</w:delText>
              </w:r>
            </w:del>
          </w:p>
          <w:p w14:paraId="1868ACC4" w14:textId="77777777" w:rsidR="00050E46" w:rsidDel="000A0E56" w:rsidRDefault="00050E46" w:rsidP="00D65F2C">
            <w:pPr>
              <w:pStyle w:val="WMOBodyText"/>
              <w:spacing w:before="160"/>
              <w:jc w:val="left"/>
              <w:rPr>
                <w:del w:id="18" w:author="Nadia Oppliger" w:date="2023-05-30T18:58:00Z"/>
              </w:rPr>
            </w:pPr>
            <w:del w:id="19" w:author="Nadia Oppliger" w:date="2023-05-30T18:58:00Z">
              <w:r w:rsidRPr="000E67E2" w:rsidDel="000A0E56">
                <w:rPr>
                  <w:b/>
                  <w:bCs/>
                </w:rPr>
                <w:delText>Action expected:</w:delText>
              </w:r>
              <w:r w:rsidDel="000A0E56">
                <w:delText xml:space="preserve"> </w:delText>
              </w:r>
              <w:r w:rsidRPr="00D43E4B" w:rsidDel="000A0E56">
                <w:delText>Adopt the proposed draft resolution</w:delText>
              </w:r>
            </w:del>
          </w:p>
          <w:p w14:paraId="02B88C96" w14:textId="77777777" w:rsidR="00050E46" w:rsidRPr="00DE48B4" w:rsidDel="000A0E56" w:rsidRDefault="00050E46" w:rsidP="00D65F2C">
            <w:pPr>
              <w:pStyle w:val="WMOBodyText"/>
              <w:spacing w:before="160"/>
              <w:jc w:val="left"/>
              <w:rPr>
                <w:del w:id="20" w:author="Nadia Oppliger" w:date="2023-05-30T18:58:00Z"/>
              </w:rPr>
            </w:pPr>
          </w:p>
        </w:tc>
      </w:tr>
    </w:tbl>
    <w:p w14:paraId="0431748F" w14:textId="77777777" w:rsidR="00092CAE" w:rsidRDefault="00092CAE">
      <w:pPr>
        <w:tabs>
          <w:tab w:val="clear" w:pos="1134"/>
        </w:tabs>
        <w:jc w:val="left"/>
      </w:pPr>
    </w:p>
    <w:p w14:paraId="78514652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103B6B7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66857F4B" w14:textId="77777777" w:rsidR="00A80767" w:rsidRPr="00B24FC9" w:rsidRDefault="00A80767" w:rsidP="00A80767">
      <w:pPr>
        <w:pStyle w:val="Heading2"/>
      </w:pPr>
      <w:r w:rsidRPr="00B24FC9">
        <w:t xml:space="preserve">Draft Resolution </w:t>
      </w:r>
      <w:r w:rsidR="00C37417">
        <w:t>6.3(1)</w:t>
      </w:r>
      <w:r w:rsidRPr="00B24FC9">
        <w:t xml:space="preserve">/1 </w:t>
      </w:r>
      <w:r w:rsidR="00C37417">
        <w:t>(Cg-19)</w:t>
      </w:r>
    </w:p>
    <w:p w14:paraId="2A7140E8" w14:textId="77777777" w:rsidR="00F11B21" w:rsidRPr="00B24FC9" w:rsidRDefault="00F11B21" w:rsidP="00F11B21">
      <w:pPr>
        <w:pStyle w:val="Heading2"/>
      </w:pPr>
      <w:r>
        <w:t xml:space="preserve">Use of Cash Surplus Arising from the </w:t>
      </w:r>
      <w:r w:rsidR="009F5E93">
        <w:t>E</w:t>
      </w:r>
      <w:r>
        <w:t>ighteenth Financial Period</w:t>
      </w:r>
    </w:p>
    <w:p w14:paraId="55D3C3E5" w14:textId="77777777" w:rsidR="00F11B21" w:rsidRPr="00B24FC9" w:rsidRDefault="00F11B21" w:rsidP="00F11B21">
      <w:pPr>
        <w:pStyle w:val="WMOBodyText"/>
        <w:snapToGrid w:val="0"/>
      </w:pPr>
      <w:r w:rsidRPr="00B24FC9">
        <w:t xml:space="preserve">THE </w:t>
      </w:r>
      <w:r>
        <w:t>WORLD METEOROLOGICAL CONGRESS</w:t>
      </w:r>
      <w:r w:rsidRPr="00B24FC9">
        <w:t>,</w:t>
      </w:r>
    </w:p>
    <w:p w14:paraId="380F0A33" w14:textId="77777777" w:rsidR="00F11B21" w:rsidRDefault="00F11B21" w:rsidP="00F11B21">
      <w:pPr>
        <w:pStyle w:val="WMOBodyText"/>
        <w:snapToGrid w:val="0"/>
      </w:pPr>
      <w:r w:rsidRPr="00B24FC9">
        <w:rPr>
          <w:b/>
        </w:rPr>
        <w:t>Having examined</w:t>
      </w:r>
      <w:r w:rsidRPr="00B24FC9">
        <w:t xml:space="preserve"> </w:t>
      </w:r>
      <w:r>
        <w:t xml:space="preserve">the report of the Secretary-General to the </w:t>
      </w:r>
      <w:r w:rsidR="00AD3B44">
        <w:t>n</w:t>
      </w:r>
      <w:r>
        <w:t>ineteenth World Meteorological Congress,</w:t>
      </w:r>
    </w:p>
    <w:p w14:paraId="3407107C" w14:textId="77777777" w:rsidR="00F11B21" w:rsidRPr="00B24FC9" w:rsidRDefault="00F11B21" w:rsidP="00F11B21">
      <w:pPr>
        <w:pStyle w:val="WMOBodyText"/>
        <w:snapToGrid w:val="0"/>
        <w:rPr>
          <w:i/>
          <w:iCs/>
        </w:rPr>
      </w:pPr>
      <w:r w:rsidRPr="00196B73">
        <w:rPr>
          <w:b/>
          <w:bCs/>
        </w:rPr>
        <w:t>Noting</w:t>
      </w:r>
      <w:r>
        <w:t xml:space="preserve"> the forecast cash surplus for the eighteenth financial period as shown in the </w:t>
      </w:r>
      <w:hyperlink w:anchor="_Annex_to_draft" w:history="1">
        <w:r w:rsidRPr="00617CED">
          <w:rPr>
            <w:rStyle w:val="Hyperlink"/>
          </w:rPr>
          <w:t>annex</w:t>
        </w:r>
      </w:hyperlink>
      <w:r>
        <w:t xml:space="preserve"> to this resolution,</w:t>
      </w:r>
    </w:p>
    <w:p w14:paraId="0E10233E" w14:textId="77777777" w:rsidR="00F11B21" w:rsidRPr="00B24FC9" w:rsidRDefault="00F11B21" w:rsidP="00F11B21">
      <w:pPr>
        <w:pStyle w:val="WMOBodyText"/>
        <w:snapToGrid w:val="0"/>
      </w:pPr>
      <w:r>
        <w:rPr>
          <w:b/>
        </w:rPr>
        <w:t>Authorizes</w:t>
      </w:r>
      <w:r w:rsidRPr="00B24FC9">
        <w:t xml:space="preserve"> </w:t>
      </w:r>
      <w:r>
        <w:t xml:space="preserve">the suspension of </w:t>
      </w:r>
      <w:hyperlink r:id="rId12" w:anchor="page=131" w:history="1">
        <w:r w:rsidRPr="009F5E93">
          <w:rPr>
            <w:rStyle w:val="Hyperlink"/>
          </w:rPr>
          <w:t>Financial Regulation</w:t>
        </w:r>
        <w:r w:rsidR="009F5E93">
          <w:rPr>
            <w:rStyle w:val="Hyperlink"/>
          </w:rPr>
          <w:t> 9</w:t>
        </w:r>
        <w:r w:rsidRPr="009F5E93">
          <w:rPr>
            <w:rStyle w:val="Hyperlink"/>
          </w:rPr>
          <w:t>.1</w:t>
        </w:r>
      </w:hyperlink>
      <w:r>
        <w:t xml:space="preserve"> </w:t>
      </w:r>
      <w:r w:rsidR="009F5E93">
        <w:t>(</w:t>
      </w:r>
      <w:r w:rsidR="009F5E93" w:rsidRPr="009F5E93">
        <w:rPr>
          <w:i/>
          <w:iCs/>
        </w:rPr>
        <w:t>Basic documents No.</w:t>
      </w:r>
      <w:r w:rsidR="009F5E93">
        <w:rPr>
          <w:i/>
          <w:iCs/>
        </w:rPr>
        <w:t> 1</w:t>
      </w:r>
      <w:r w:rsidR="009F5E93">
        <w:t xml:space="preserve"> (WMO-No. 15)) </w:t>
      </w:r>
      <w:r>
        <w:t>during the nineteenth financial period (2024</w:t>
      </w:r>
      <w:r w:rsidR="009F5E93">
        <w:t>–2</w:t>
      </w:r>
      <w:r>
        <w:t>027), with respect to the distribution of any cash surplus that might arise from the eighteenth financial period (2020</w:t>
      </w:r>
      <w:r w:rsidR="009F5E93">
        <w:t>–2</w:t>
      </w:r>
      <w:r>
        <w:t>023)</w:t>
      </w:r>
      <w:r w:rsidR="009F5E93">
        <w:t>;</w:t>
      </w:r>
    </w:p>
    <w:p w14:paraId="1C24ABDC" w14:textId="77777777" w:rsidR="00F11B21" w:rsidRPr="00B24FC9" w:rsidRDefault="00F11B21" w:rsidP="00F11B21">
      <w:pPr>
        <w:pStyle w:val="WMOBodyText"/>
        <w:snapToGrid w:val="0"/>
        <w:rPr>
          <w:bCs/>
        </w:rPr>
      </w:pPr>
      <w:r>
        <w:rPr>
          <w:b/>
        </w:rPr>
        <w:t>Delegates</w:t>
      </w:r>
      <w:r w:rsidRPr="00B24FC9">
        <w:rPr>
          <w:bCs/>
        </w:rPr>
        <w:t xml:space="preserve"> </w:t>
      </w:r>
      <w:r w:rsidRPr="00196B73">
        <w:rPr>
          <w:bCs/>
        </w:rPr>
        <w:t xml:space="preserve">to the </w:t>
      </w:r>
      <w:r>
        <w:rPr>
          <w:bCs/>
        </w:rPr>
        <w:t xml:space="preserve">Executive Council the allocation of such cash surplus </w:t>
      </w:r>
      <w:ins w:id="21" w:author="Brian Cover" w:date="2023-05-30T15:36:00Z">
        <w:r w:rsidR="006F4002">
          <w:rPr>
            <w:bCs/>
          </w:rPr>
          <w:t>in accordance with Resolution 3.1(2)/1 (Cg-19).</w:t>
        </w:r>
        <w:r w:rsidR="00F125FF">
          <w:rPr>
            <w:bCs/>
          </w:rPr>
          <w:t xml:space="preserve"> </w:t>
        </w:r>
        <w:r w:rsidR="006F4002">
          <w:rPr>
            <w:bCs/>
          </w:rPr>
          <w:t>[</w:t>
        </w:r>
        <w:r w:rsidR="006F4002" w:rsidRPr="00B70B62">
          <w:rPr>
            <w:bCs/>
            <w:i/>
            <w:iCs/>
          </w:rPr>
          <w:t>Switzerland</w:t>
        </w:r>
        <w:r w:rsidR="006F4002">
          <w:rPr>
            <w:bCs/>
          </w:rPr>
          <w:t>]</w:t>
        </w:r>
      </w:ins>
      <w:del w:id="22" w:author="Brian Cover" w:date="2023-05-30T15:36:00Z">
        <w:r w:rsidDel="006F4002">
          <w:rPr>
            <w:bCs/>
          </w:rPr>
          <w:delText>to priority activities</w:delText>
        </w:r>
      </w:del>
      <w:r>
        <w:rPr>
          <w:bCs/>
        </w:rPr>
        <w:t>.</w:t>
      </w:r>
    </w:p>
    <w:p w14:paraId="45E1E273" w14:textId="77777777" w:rsidR="00F11B21" w:rsidRPr="00B24FC9" w:rsidRDefault="009F5E93" w:rsidP="009F5E93">
      <w:pPr>
        <w:pStyle w:val="WMOBodyText"/>
        <w:snapToGrid w:val="0"/>
        <w:spacing w:before="480"/>
        <w:jc w:val="center"/>
      </w:pPr>
      <w:r>
        <w:t>_______________</w:t>
      </w:r>
    </w:p>
    <w:p w14:paraId="05B93338" w14:textId="77777777" w:rsidR="00F11B21" w:rsidRPr="00B24FC9" w:rsidRDefault="00304315" w:rsidP="00F11B21">
      <w:pPr>
        <w:pStyle w:val="WMOBodyText"/>
      </w:pPr>
      <w:hyperlink w:anchor="_Annex_to_draft_3" w:history="1">
        <w:r w:rsidR="00F11B21" w:rsidRPr="00B24FC9">
          <w:rPr>
            <w:rStyle w:val="Hyperlink"/>
          </w:rPr>
          <w:t>Annex: 1</w:t>
        </w:r>
      </w:hyperlink>
    </w:p>
    <w:p w14:paraId="2CEE8BDD" w14:textId="77777777" w:rsidR="00A80767" w:rsidRPr="00B24FC9" w:rsidRDefault="00A80767" w:rsidP="00A80767">
      <w:pPr>
        <w:pStyle w:val="WMOBodyText"/>
      </w:pPr>
      <w:r w:rsidRPr="00B24FC9">
        <w:t>_______</w:t>
      </w:r>
    </w:p>
    <w:p w14:paraId="567870AE" w14:textId="77777777" w:rsidR="00A80767" w:rsidRPr="009F5E93" w:rsidRDefault="00A80767" w:rsidP="009F5E93">
      <w:pPr>
        <w:pStyle w:val="WMONote"/>
        <w:tabs>
          <w:tab w:val="clear" w:pos="1418"/>
        </w:tabs>
        <w:ind w:left="1134" w:hanging="1134"/>
        <w:rPr>
          <w:sz w:val="20"/>
          <w:szCs w:val="20"/>
        </w:rPr>
      </w:pPr>
      <w:r w:rsidRPr="009F5E93">
        <w:rPr>
          <w:sz w:val="20"/>
          <w:szCs w:val="20"/>
        </w:rPr>
        <w:t>Note:</w:t>
      </w:r>
      <w:r w:rsidRPr="009F5E93">
        <w:rPr>
          <w:sz w:val="20"/>
          <w:szCs w:val="20"/>
        </w:rPr>
        <w:tab/>
        <w:t xml:space="preserve">This resolution </w:t>
      </w:r>
      <w:r w:rsidR="007658B7" w:rsidRPr="009F5E93">
        <w:rPr>
          <w:sz w:val="20"/>
          <w:szCs w:val="20"/>
        </w:rPr>
        <w:t xml:space="preserve">replaces </w:t>
      </w:r>
      <w:hyperlink r:id="rId13" w:anchor="page=35" w:history="1">
        <w:r w:rsidR="007658B7" w:rsidRPr="009F5E93">
          <w:rPr>
            <w:rStyle w:val="Hyperlink"/>
            <w:sz w:val="20"/>
            <w:szCs w:val="20"/>
          </w:rPr>
          <w:t>Resolution 3 (Cg-18)</w:t>
        </w:r>
      </w:hyperlink>
      <w:r w:rsidR="009F5E93" w:rsidRPr="009F5E93">
        <w:rPr>
          <w:rStyle w:val="Hyperlink"/>
          <w:sz w:val="20"/>
          <w:szCs w:val="20"/>
        </w:rPr>
        <w:t xml:space="preserve"> </w:t>
      </w:r>
      <w:r w:rsidR="009F5E93" w:rsidRPr="009F5E93">
        <w:rPr>
          <w:rStyle w:val="Hyperlink"/>
          <w:color w:val="auto"/>
          <w:sz w:val="20"/>
          <w:szCs w:val="20"/>
        </w:rPr>
        <w:t>- Use of cash surplus arising from the seventeenth financial period (2016–2019)</w:t>
      </w:r>
      <w:r w:rsidRPr="009F5E93">
        <w:rPr>
          <w:sz w:val="20"/>
          <w:szCs w:val="20"/>
        </w:rPr>
        <w:t xml:space="preserve">, which is no longer in force. </w:t>
      </w:r>
    </w:p>
    <w:p w14:paraId="6587A36B" w14:textId="77777777" w:rsidR="00A80767" w:rsidRPr="00B24FC9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B24FC9">
        <w:br w:type="page"/>
      </w:r>
    </w:p>
    <w:p w14:paraId="1F952267" w14:textId="77777777" w:rsidR="00A80767" w:rsidRPr="00B24FC9" w:rsidRDefault="00A80767" w:rsidP="00A80767">
      <w:pPr>
        <w:pStyle w:val="Heading2"/>
      </w:pPr>
      <w:bookmarkStart w:id="23" w:name="_Annex_to_draft_3"/>
      <w:bookmarkStart w:id="24" w:name="_Annex_to_draft"/>
      <w:bookmarkEnd w:id="23"/>
      <w:bookmarkEnd w:id="24"/>
      <w:r w:rsidRPr="00B24FC9">
        <w:lastRenderedPageBreak/>
        <w:t xml:space="preserve">Annex to draft Resolution </w:t>
      </w:r>
      <w:r w:rsidR="00C37417">
        <w:t>6.3(1)</w:t>
      </w:r>
      <w:r w:rsidRPr="00B24FC9">
        <w:t xml:space="preserve">/1 </w:t>
      </w:r>
      <w:r w:rsidR="00C37417">
        <w:t>(Cg-19)</w:t>
      </w:r>
    </w:p>
    <w:p w14:paraId="37559DCA" w14:textId="77777777" w:rsidR="00A80767" w:rsidRPr="00B24FC9" w:rsidRDefault="00576966" w:rsidP="00A80767">
      <w:pPr>
        <w:pStyle w:val="Heading2"/>
        <w:rPr>
          <w:caps/>
        </w:rPr>
      </w:pPr>
      <w:r>
        <w:t>Forecast cash surplus for the eighteenth financial period (2020</w:t>
      </w:r>
      <w:r w:rsidR="009F5E93">
        <w:t>–2</w:t>
      </w:r>
      <w:r>
        <w:t>023)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328"/>
        <w:gridCol w:w="495"/>
        <w:gridCol w:w="743"/>
        <w:gridCol w:w="3254"/>
        <w:gridCol w:w="142"/>
        <w:gridCol w:w="850"/>
        <w:gridCol w:w="142"/>
        <w:gridCol w:w="992"/>
        <w:gridCol w:w="851"/>
        <w:gridCol w:w="996"/>
        <w:gridCol w:w="138"/>
        <w:gridCol w:w="814"/>
        <w:gridCol w:w="138"/>
      </w:tblGrid>
      <w:tr w:rsidR="00B84618" w:rsidRPr="00B84618" w14:paraId="27C343AD" w14:textId="77777777" w:rsidTr="009F5E93">
        <w:trPr>
          <w:gridAfter w:val="1"/>
          <w:wAfter w:w="138" w:type="dxa"/>
          <w:trHeight w:val="334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1616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GENERAL FUND</w:t>
            </w:r>
          </w:p>
        </w:tc>
      </w:tr>
      <w:tr w:rsidR="00B84618" w:rsidRPr="00B84618" w14:paraId="1750BBA6" w14:textId="77777777" w:rsidTr="009F5E93">
        <w:trPr>
          <w:gridAfter w:val="1"/>
          <w:wAfter w:w="138" w:type="dxa"/>
          <w:trHeight w:val="296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1D17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Statement of cash surplus or deficit</w:t>
            </w:r>
          </w:p>
        </w:tc>
      </w:tr>
      <w:tr w:rsidR="00B84618" w:rsidRPr="00B84618" w14:paraId="7834CE6A" w14:textId="77777777" w:rsidTr="009F5E93">
        <w:trPr>
          <w:gridAfter w:val="1"/>
          <w:wAfter w:w="138" w:type="dxa"/>
          <w:trHeight w:val="25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CF0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During the Eighteenth Financial Period (2020 to 2023)</w:t>
            </w:r>
          </w:p>
        </w:tc>
      </w:tr>
      <w:tr w:rsidR="00B84618" w:rsidRPr="00B84618" w14:paraId="4A1A99C4" w14:textId="77777777" w:rsidTr="009F5E93">
        <w:trPr>
          <w:gridAfter w:val="1"/>
          <w:wAfter w:w="138" w:type="dxa"/>
          <w:trHeight w:val="68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070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 xml:space="preserve">Values based on amounts actually received through 2022, forecast receipts for 2023, </w:t>
            </w:r>
            <w:r w:rsidRPr="007A31C2">
              <w:rPr>
                <w:rFonts w:eastAsia="Times New Roman" w:cs="Microsoft Sans Serif"/>
                <w:color w:val="000000"/>
                <w:lang w:eastAsia="zh-CN"/>
              </w:rPr>
              <w:br/>
              <w:t>actual expenditures through 2022, forecast expenditures for 2023 and forecast savings for 2022 and 2023</w:t>
            </w:r>
          </w:p>
        </w:tc>
      </w:tr>
      <w:tr w:rsidR="00B84618" w:rsidRPr="00B84618" w14:paraId="368CEF5A" w14:textId="77777777" w:rsidTr="009F5E93">
        <w:trPr>
          <w:gridAfter w:val="1"/>
          <w:wAfter w:w="138" w:type="dxa"/>
          <w:trHeight w:val="25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CD11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i/>
                <w:i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i/>
                <w:iCs/>
                <w:color w:val="000000"/>
                <w:lang w:eastAsia="zh-CN"/>
              </w:rPr>
              <w:t>Amounts in thousands of Swiss Francs</w:t>
            </w:r>
          </w:p>
        </w:tc>
      </w:tr>
      <w:tr w:rsidR="00B84618" w:rsidRPr="00B84618" w14:paraId="4011274B" w14:textId="77777777" w:rsidTr="009F5E93">
        <w:trPr>
          <w:gridAfter w:val="1"/>
          <w:wAfter w:w="138" w:type="dxa"/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1201" w14:textId="77777777" w:rsidR="00B84618" w:rsidRPr="00B84618" w:rsidRDefault="00B84618" w:rsidP="00B84618">
            <w:pPr>
              <w:tabs>
                <w:tab w:val="clear" w:pos="1134"/>
              </w:tabs>
              <w:jc w:val="center"/>
              <w:rPr>
                <w:rFonts w:ascii="Microsoft Sans Serif" w:eastAsia="Times New Roman" w:hAnsi="Microsoft Sans Serif" w:cs="Microsoft Sans Serif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A70E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CC6" w14:textId="77777777" w:rsidR="00B84618" w:rsidRPr="007A31C2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39C" w14:textId="77777777" w:rsidR="00B84618" w:rsidRPr="007A31C2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CAF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F438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620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2CB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9F11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84618" w:rsidRPr="00B84618" w14:paraId="5BD9EC3D" w14:textId="77777777" w:rsidTr="009F5E93">
        <w:trPr>
          <w:trHeight w:val="258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319" w14:textId="77777777" w:rsidR="00B84618" w:rsidRPr="007A31C2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3188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F42A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CD38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2AEA5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A67D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Total</w:t>
            </w:r>
          </w:p>
        </w:tc>
      </w:tr>
      <w:tr w:rsidR="00B84618" w:rsidRPr="00B84618" w14:paraId="13293B59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D067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DD01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Cash surplus (deficit) at beginning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442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(2 990)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8A3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10 991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B40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16 007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4C2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11 000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602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(2 990)</w:t>
            </w:r>
          </w:p>
        </w:tc>
      </w:tr>
      <w:tr w:rsidR="00B84618" w:rsidRPr="00B84618" w14:paraId="4DDB46FA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6842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7B58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Income: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3AFE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9E4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417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276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C5A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63D7581B" w14:textId="77777777" w:rsidTr="009F5E93">
        <w:trPr>
          <w:trHeight w:val="258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C97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3187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2.1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D94F8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Assessed contributions: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8D9D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EE9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2D67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A9B9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02CE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3624604C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5BFADE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0889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87391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66EFF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Unpaid contributions at beginning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070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28 375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2671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25 174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999E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30 761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1DD6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34 069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91E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28 375</w:t>
            </w:r>
          </w:p>
        </w:tc>
      </w:tr>
      <w:tr w:rsidR="00B84618" w:rsidRPr="00B84618" w14:paraId="48233506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8F0B51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B1F5C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79A0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D5C8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Assessments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9077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2CD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86E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54D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33DB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271 544</w:t>
            </w:r>
          </w:p>
        </w:tc>
      </w:tr>
      <w:tr w:rsidR="00B84618" w:rsidRPr="00B84618" w14:paraId="209B0226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9B61314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906AF53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0BA74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A990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Less unpaid contributions at end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EE6B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(25 174)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9A8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(30 761)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E32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(34 069)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E18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(34 611)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AE4D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(34 611)</w:t>
            </w:r>
          </w:p>
        </w:tc>
      </w:tr>
      <w:tr w:rsidR="00B84618" w:rsidRPr="00B84618" w14:paraId="4D6CF10C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AE3C0D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42AD2B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1A91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259C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Assessed contributions received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B21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71 087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86E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62 299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541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64 578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7F0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67 345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121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265 309</w:t>
            </w:r>
          </w:p>
        </w:tc>
      </w:tr>
      <w:tr w:rsidR="00B84618" w:rsidRPr="00B84618" w14:paraId="48923128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6845A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43464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2.2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A052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 xml:space="preserve">Interest Earned / Miscellaneous Income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521E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C35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D607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5A80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B81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18F396C7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74AD77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7138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33A8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2.2.1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5845A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Total Interest Earned and Miscellaneous Income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661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(207)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0BE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4F1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6CC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2F8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264</w:t>
            </w:r>
          </w:p>
        </w:tc>
      </w:tr>
      <w:tr w:rsidR="00B84618" w:rsidRPr="00B84618" w14:paraId="15D00370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1B7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5C56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2.3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1A900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Total income received during the period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368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70 881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7E2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62 661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B4D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64 587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A74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67 445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BB4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265 573</w:t>
            </w:r>
          </w:p>
        </w:tc>
      </w:tr>
      <w:tr w:rsidR="00B84618" w:rsidRPr="00B84618" w14:paraId="469D7A28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8A18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EB394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Total resources available for appropriations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0E1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02E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73 652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8E5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80 594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6B3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78 445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B4A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262 583</w:t>
            </w:r>
          </w:p>
        </w:tc>
      </w:tr>
      <w:tr w:rsidR="00B84618" w:rsidRPr="00B84618" w14:paraId="59F8BA8E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244E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17AA8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B7352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E709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2FA5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C78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28F0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5416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DC8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438C6194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AF4E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1563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Expenditure: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267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A99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2606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8BD0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D56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1CC2C78E" w14:textId="77777777" w:rsidTr="009F5E93">
        <w:trPr>
          <w:trHeight w:val="258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8352B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9A9F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4.1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A418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Expenditure (including obligations)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820D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60 003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1603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62 655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575C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70 193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40B9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78 693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C7CF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271 544</w:t>
            </w:r>
          </w:p>
        </w:tc>
      </w:tr>
      <w:tr w:rsidR="00B84618" w:rsidRPr="00B84618" w14:paraId="0199EB61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6E526C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F025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4.2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9F79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Less net savings on obligations: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AB3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2B8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01A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709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DDB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6B41FFA6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E7A96E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957D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A80C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4.2.1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CF64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On all obligations excluding fellows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12E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3 058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377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4 934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446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BBC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75C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8 893</w:t>
            </w:r>
          </w:p>
        </w:tc>
      </w:tr>
      <w:tr w:rsidR="00B84618" w:rsidRPr="00B84618" w14:paraId="6B6BEED9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F97186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0303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1620F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4.2.2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965D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On obligations for fellows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617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C4A2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9DC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B7A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66A0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221</w:t>
            </w:r>
          </w:p>
        </w:tc>
      </w:tr>
      <w:tr w:rsidR="00B84618" w:rsidRPr="00B84618" w14:paraId="21C0ED7A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B6FC3C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57F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CA10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4.2.3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97EA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Total savings on obligations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A62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3 104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FE3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5 010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218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1B1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46C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9 114</w:t>
            </w:r>
          </w:p>
        </w:tc>
      </w:tr>
      <w:tr w:rsidR="00B84618" w:rsidRPr="00B84618" w14:paraId="689488E5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63291B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A4BC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4.3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956A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Expenditure excluding obligations (cash)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F5F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56 899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267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57 645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22D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69 593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08E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78 293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05A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262 430</w:t>
            </w:r>
          </w:p>
        </w:tc>
      </w:tr>
      <w:tr w:rsidR="00B84618" w:rsidRPr="00B84618" w14:paraId="422DA793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A01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5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9513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Cash surplus (deficit) at end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DF2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10 991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DE0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16 007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F26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11 000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6D3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152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5EC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152</w:t>
            </w:r>
          </w:p>
        </w:tc>
      </w:tr>
    </w:tbl>
    <w:p w14:paraId="6C827D8E" w14:textId="77777777" w:rsidR="009F5E93" w:rsidRPr="00B24FC9" w:rsidRDefault="009F5E93" w:rsidP="009F5E93">
      <w:pPr>
        <w:pStyle w:val="WMOBodyText"/>
        <w:snapToGrid w:val="0"/>
        <w:spacing w:before="480"/>
        <w:jc w:val="center"/>
      </w:pPr>
      <w:r>
        <w:t>_______________</w:t>
      </w:r>
    </w:p>
    <w:p w14:paraId="6517918B" w14:textId="77777777" w:rsidR="006525E0" w:rsidRDefault="006525E0" w:rsidP="00C80F80">
      <w:pPr>
        <w:pStyle w:val="WMOBodyText"/>
      </w:pPr>
    </w:p>
    <w:sectPr w:rsidR="006525E0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2E5B" w14:textId="77777777" w:rsidR="00AD0A3F" w:rsidRDefault="00AD0A3F">
      <w:r>
        <w:separator/>
      </w:r>
    </w:p>
    <w:p w14:paraId="19803333" w14:textId="77777777" w:rsidR="00AD0A3F" w:rsidRDefault="00AD0A3F"/>
    <w:p w14:paraId="6638F2B5" w14:textId="77777777" w:rsidR="00AD0A3F" w:rsidRDefault="00AD0A3F"/>
  </w:endnote>
  <w:endnote w:type="continuationSeparator" w:id="0">
    <w:p w14:paraId="46352AE7" w14:textId="77777777" w:rsidR="00AD0A3F" w:rsidRDefault="00AD0A3F">
      <w:r>
        <w:continuationSeparator/>
      </w:r>
    </w:p>
    <w:p w14:paraId="00BBC3F4" w14:textId="77777777" w:rsidR="00AD0A3F" w:rsidRDefault="00AD0A3F"/>
    <w:p w14:paraId="3E59078F" w14:textId="77777777" w:rsidR="00AD0A3F" w:rsidRDefault="00AD0A3F"/>
  </w:endnote>
  <w:endnote w:type="continuationNotice" w:id="1">
    <w:p w14:paraId="7668136D" w14:textId="77777777" w:rsidR="00AD0A3F" w:rsidRDefault="00AD0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FA5F" w14:textId="77777777" w:rsidR="00AD0A3F" w:rsidRDefault="00AD0A3F">
      <w:r>
        <w:separator/>
      </w:r>
    </w:p>
  </w:footnote>
  <w:footnote w:type="continuationSeparator" w:id="0">
    <w:p w14:paraId="4978235B" w14:textId="77777777" w:rsidR="00AD0A3F" w:rsidRDefault="00AD0A3F">
      <w:r>
        <w:continuationSeparator/>
      </w:r>
    </w:p>
    <w:p w14:paraId="20F13B78" w14:textId="77777777" w:rsidR="00AD0A3F" w:rsidRDefault="00AD0A3F"/>
    <w:p w14:paraId="6183232A" w14:textId="77777777" w:rsidR="00AD0A3F" w:rsidRDefault="00AD0A3F"/>
  </w:footnote>
  <w:footnote w:type="continuationNotice" w:id="1">
    <w:p w14:paraId="471C9392" w14:textId="77777777" w:rsidR="00AD0A3F" w:rsidRDefault="00AD0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DF55" w14:textId="77777777" w:rsidR="002362AE" w:rsidRDefault="00304315">
    <w:pPr>
      <w:pStyle w:val="Header"/>
    </w:pPr>
    <w:r>
      <w:rPr>
        <w:noProof/>
      </w:rPr>
      <w:pict w14:anchorId="10A5B733">
        <v:shapetype id="_x0000_m109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71C883">
        <v:shape id="_x0000_s1069" type="#_x0000_m1097" style="position:absolute;left:0;text-align:left;margin-left:0;margin-top:0;width:595.3pt;height:550pt;z-index:-25164646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F7A8D5B" w14:textId="77777777" w:rsidR="002315A0" w:rsidRDefault="002315A0"/>
  <w:p w14:paraId="3B8DAEDB" w14:textId="77777777" w:rsidR="002362AE" w:rsidRDefault="00304315">
    <w:pPr>
      <w:pStyle w:val="Header"/>
    </w:pPr>
    <w:r>
      <w:rPr>
        <w:noProof/>
      </w:rPr>
      <w:pict w14:anchorId="68263123">
        <v:shapetype id="_x0000_m109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C380CF8">
        <v:shape id="_x0000_s1071" type="#_x0000_m1096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579D662" w14:textId="77777777" w:rsidR="002315A0" w:rsidRDefault="002315A0"/>
  <w:p w14:paraId="6E224ABC" w14:textId="77777777" w:rsidR="002362AE" w:rsidRDefault="00304315">
    <w:pPr>
      <w:pStyle w:val="Header"/>
    </w:pPr>
    <w:r>
      <w:rPr>
        <w:noProof/>
      </w:rPr>
      <w:pict w14:anchorId="2D56463C">
        <v:shapetype id="_x0000_m109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1D131DA">
        <v:shape id="_x0000_s1073" type="#_x0000_m1095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49A0609" w14:textId="77777777" w:rsidR="002315A0" w:rsidRDefault="002315A0"/>
  <w:p w14:paraId="13E644F0" w14:textId="77777777" w:rsidR="00090BD5" w:rsidRDefault="00304315">
    <w:pPr>
      <w:pStyle w:val="Header"/>
    </w:pPr>
    <w:r>
      <w:rPr>
        <w:noProof/>
      </w:rPr>
      <w:pict w14:anchorId="31727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9" type="#_x0000_t75" style="position:absolute;left:0;text-align:left;margin-left:0;margin-top:0;width:50pt;height:50pt;z-index:251648512;visibility:hidden">
          <v:path gradientshapeok="f"/>
          <o:lock v:ext="edit" selection="t"/>
        </v:shape>
      </w:pict>
    </w:r>
    <w:r>
      <w:pict w14:anchorId="0E8D5DB9">
        <v:shapetype id="_x0000_m1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0513A40">
        <v:shape id="WordPictureWatermark835936646" o:spid="_x0000_s1087" type="#_x0000_m1094" style="position:absolute;left:0;text-align:left;margin-left:0;margin-top:0;width:595.3pt;height:550pt;z-index:-25165465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3EF7179" w14:textId="77777777" w:rsidR="00E554D4" w:rsidRDefault="00E554D4"/>
  <w:p w14:paraId="13E0F0F9" w14:textId="77777777" w:rsidR="00090BD5" w:rsidRDefault="00304315">
    <w:pPr>
      <w:pStyle w:val="Header"/>
    </w:pPr>
    <w:r>
      <w:rPr>
        <w:noProof/>
      </w:rPr>
      <w:pict w14:anchorId="2734A45C">
        <v:shape id="_x0000_s1086" type="#_x0000_t75" style="position:absolute;left:0;text-align:left;margin-left:0;margin-top:0;width:50pt;height:50pt;z-index:251649536;visibility:hidden">
          <v:path gradientshapeok="f"/>
          <o:lock v:ext="edit" selection="t"/>
        </v:shape>
      </w:pict>
    </w:r>
  </w:p>
  <w:p w14:paraId="378934E8" w14:textId="77777777" w:rsidR="00E554D4" w:rsidRDefault="00E554D4"/>
  <w:p w14:paraId="25BF87D1" w14:textId="77777777" w:rsidR="00090BD5" w:rsidRDefault="00304315">
    <w:pPr>
      <w:pStyle w:val="Header"/>
    </w:pPr>
    <w:r>
      <w:rPr>
        <w:noProof/>
      </w:rPr>
      <w:pict w14:anchorId="2992219C">
        <v:shape id="_x0000_s1085" type="#_x0000_t75" style="position:absolute;left:0;text-align:left;margin-left:0;margin-top:0;width:50pt;height:50pt;z-index:251650560;visibility:hidden">
          <v:path gradientshapeok="f"/>
          <o:lock v:ext="edit" selection="t"/>
        </v:shape>
      </w:pict>
    </w:r>
  </w:p>
  <w:p w14:paraId="3FCA271B" w14:textId="77777777" w:rsidR="00E554D4" w:rsidRDefault="00E554D4"/>
  <w:p w14:paraId="494B09E7" w14:textId="77777777" w:rsidR="00090BD5" w:rsidRDefault="00304315">
    <w:pPr>
      <w:pStyle w:val="Header"/>
    </w:pPr>
    <w:r>
      <w:rPr>
        <w:noProof/>
      </w:rPr>
      <w:pict w14:anchorId="66201C63">
        <v:shape id="_x0000_s1084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</w:p>
  <w:p w14:paraId="5EC7CD9D" w14:textId="77777777" w:rsidR="00E554D4" w:rsidRDefault="00E554D4"/>
  <w:p w14:paraId="3227F30D" w14:textId="77777777" w:rsidR="00E37F01" w:rsidRDefault="00304315">
    <w:pPr>
      <w:pStyle w:val="Header"/>
    </w:pPr>
    <w:r>
      <w:rPr>
        <w:noProof/>
      </w:rPr>
      <w:pict w14:anchorId="78EDDD13">
        <v:shape id="_x0000_s1064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  <w:r>
      <w:pict w14:anchorId="58471D4F">
        <v:shape id="_x0000_s1083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</w:p>
  <w:p w14:paraId="41A40C98" w14:textId="77777777" w:rsidR="00090BD5" w:rsidRDefault="00090BD5"/>
  <w:p w14:paraId="4D83F903" w14:textId="77777777" w:rsidR="00636886" w:rsidRDefault="00304315">
    <w:pPr>
      <w:pStyle w:val="Header"/>
    </w:pPr>
    <w:r>
      <w:rPr>
        <w:noProof/>
      </w:rPr>
      <w:pict w14:anchorId="3B3C3FD5">
        <v:shape id="_x0000_s1040" type="#_x0000_t75" style="position:absolute;left:0;text-align:left;margin-left:0;margin-top:0;width:50pt;height:50pt;z-index:251672064;visibility:hidden">
          <v:path gradientshapeok="f"/>
          <o:lock v:ext="edit" selection="t"/>
        </v:shape>
      </w:pict>
    </w:r>
    <w:r>
      <w:pict w14:anchorId="1169A9F2">
        <v:shape id="_x0000_s1061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FA8D" w14:textId="1DF7A68C" w:rsidR="00A432CD" w:rsidRDefault="00C37417" w:rsidP="00B72444">
    <w:pPr>
      <w:pStyle w:val="Header"/>
    </w:pPr>
    <w:r>
      <w:t>Cg-19/Doc. 6.3(1)</w:t>
    </w:r>
    <w:r w:rsidR="00A432CD" w:rsidRPr="00C2459D">
      <w:t xml:space="preserve">, </w:t>
    </w:r>
    <w:del w:id="25" w:author="Brian Cover" w:date="2023-05-30T15:34:00Z">
      <w:r w:rsidR="00A432CD" w:rsidRPr="00C2459D" w:rsidDel="0028654C">
        <w:delText>DRAFT 1</w:delText>
      </w:r>
    </w:del>
    <w:ins w:id="26" w:author="Brian Cover" w:date="2023-05-30T15:34:00Z">
      <w:r w:rsidR="0028654C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304315">
      <w:pict w14:anchorId="1DA95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3088;visibility:hidden;mso-position-horizontal-relative:text;mso-position-vertical-relative:text">
          <v:path gradientshapeok="f"/>
          <o:lock v:ext="edit" selection="t"/>
        </v:shape>
      </w:pict>
    </w:r>
    <w:r w:rsidR="00304315">
      <w:pict w14:anchorId="05167C55">
        <v:shape id="_x0000_s1036" type="#_x0000_t75" style="position:absolute;left:0;text-align:left;margin-left:0;margin-top:0;width:50pt;height:50pt;z-index:251674112;visibility:hidden;mso-position-horizontal-relative:text;mso-position-vertical-relative:text">
          <v:path gradientshapeok="f"/>
          <o:lock v:ext="edit" selection="t"/>
        </v:shape>
      </w:pict>
    </w:r>
    <w:r w:rsidR="00304315">
      <w:pict w14:anchorId="4AAC795B">
        <v:shape id="_x0000_s1060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304315">
      <w:pict w14:anchorId="55B885E7">
        <v:shape id="_x0000_s1059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304315">
      <w:pict w14:anchorId="22F5D3B3">
        <v:shape id="_x0000_s1068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  <w:r w:rsidR="00304315">
      <w:pict w14:anchorId="4BC73944">
        <v:shape id="_x0000_s1067" type="#_x0000_t75" style="position:absolute;left:0;text-align:left;margin-left:0;margin-top:0;width:50pt;height:50pt;z-index:251654656;visibility:hidden;mso-position-horizontal-relative:text;mso-position-vertical-relative:text">
          <v:path gradientshapeok="f"/>
          <o:lock v:ext="edit" selection="t"/>
        </v:shape>
      </w:pict>
    </w:r>
    <w:r w:rsidR="00304315">
      <w:pict w14:anchorId="34ECCB3B">
        <v:shapetype id="_x0000_m1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304315">
      <w:pict w14:anchorId="7FBE16F3">
        <v:shapetype id="_x0000_m1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832B" w14:textId="5B72D4F6" w:rsidR="00636886" w:rsidRDefault="00304315" w:rsidP="009F5E93">
    <w:pPr>
      <w:pStyle w:val="Header"/>
      <w:spacing w:after="0"/>
    </w:pPr>
    <w:r>
      <w:rPr>
        <w:noProof/>
      </w:rPr>
      <w:pict w14:anchorId="5F93B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5136;visibility:hidden">
          <v:path gradientshapeok="f"/>
          <o:lock v:ext="edit" selection="t"/>
        </v:shape>
      </w:pict>
    </w:r>
    <w:r>
      <w:pict w14:anchorId="41476BDB">
        <v:shape id="_x0000_s1054" type="#_x0000_t75" style="position:absolute;left:0;text-align:left;margin-left:0;margin-top:0;width:50pt;height:50pt;z-index:251664896;visibility:hidden">
          <v:path gradientshapeok="f"/>
          <o:lock v:ext="edit" selection="t"/>
        </v:shape>
      </w:pict>
    </w:r>
    <w:r>
      <w:pict w14:anchorId="6C017F02">
        <v:shape id="_x0000_s1053" type="#_x0000_t75" style="position:absolute;left:0;text-align:left;margin-left:0;margin-top:0;width:50pt;height:50pt;z-index:251671040;visibility:hidden">
          <v:path gradientshapeok="f"/>
          <o:lock v:ext="edit" selection="t"/>
        </v:shape>
      </w:pict>
    </w:r>
    <w:r>
      <w:pict w14:anchorId="10725063">
        <v:shape id="_x0000_s1066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  <w:r>
      <w:pict w14:anchorId="0C82A5BB">
        <v:shape id="_x0000_s1065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0B1CC084">
        <v:shapetype id="_x0000_m1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DA0E40F">
        <v:shapetype id="_x0000_m1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Cover">
    <w15:presenceInfo w15:providerId="AD" w15:userId="S::BCover@wmo.int::ddda4342-5361-46c7-9e97-6d1bc11a3d1b"/>
  </w15:person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005301"/>
    <w:rsid w:val="000133EE"/>
    <w:rsid w:val="000206A8"/>
    <w:rsid w:val="00027205"/>
    <w:rsid w:val="0003137A"/>
    <w:rsid w:val="00041171"/>
    <w:rsid w:val="00041727"/>
    <w:rsid w:val="0004226F"/>
    <w:rsid w:val="00050E46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0BD5"/>
    <w:rsid w:val="00092CAE"/>
    <w:rsid w:val="00095E48"/>
    <w:rsid w:val="000A0E56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8CC"/>
    <w:rsid w:val="001D265C"/>
    <w:rsid w:val="001D3062"/>
    <w:rsid w:val="001D3CFB"/>
    <w:rsid w:val="001D559B"/>
    <w:rsid w:val="001D6302"/>
    <w:rsid w:val="001E2C22"/>
    <w:rsid w:val="001E740C"/>
    <w:rsid w:val="001E7DD0"/>
    <w:rsid w:val="001F1A09"/>
    <w:rsid w:val="001F1BDA"/>
    <w:rsid w:val="0020095E"/>
    <w:rsid w:val="00210BFE"/>
    <w:rsid w:val="00210D30"/>
    <w:rsid w:val="002204FD"/>
    <w:rsid w:val="00221020"/>
    <w:rsid w:val="00227029"/>
    <w:rsid w:val="002308B5"/>
    <w:rsid w:val="002315A0"/>
    <w:rsid w:val="00233C0B"/>
    <w:rsid w:val="00234A34"/>
    <w:rsid w:val="002362AE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8654C"/>
    <w:rsid w:val="00290082"/>
    <w:rsid w:val="00295593"/>
    <w:rsid w:val="002A354F"/>
    <w:rsid w:val="002A386C"/>
    <w:rsid w:val="002B09DF"/>
    <w:rsid w:val="002B540D"/>
    <w:rsid w:val="002B7A7E"/>
    <w:rsid w:val="002C0202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4315"/>
    <w:rsid w:val="00307DDD"/>
    <w:rsid w:val="003143C9"/>
    <w:rsid w:val="003146E9"/>
    <w:rsid w:val="00314D5D"/>
    <w:rsid w:val="00320009"/>
    <w:rsid w:val="00321CA7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1D41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76966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3F72"/>
    <w:rsid w:val="005D56AE"/>
    <w:rsid w:val="005D666D"/>
    <w:rsid w:val="005E3A59"/>
    <w:rsid w:val="00604802"/>
    <w:rsid w:val="00615AB0"/>
    <w:rsid w:val="00616247"/>
    <w:rsid w:val="0061778C"/>
    <w:rsid w:val="00636886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002"/>
    <w:rsid w:val="006F4B29"/>
    <w:rsid w:val="006F6CE9"/>
    <w:rsid w:val="0070517C"/>
    <w:rsid w:val="00705C9F"/>
    <w:rsid w:val="00712B01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58B7"/>
    <w:rsid w:val="00767CE1"/>
    <w:rsid w:val="00771A68"/>
    <w:rsid w:val="007744D2"/>
    <w:rsid w:val="00784300"/>
    <w:rsid w:val="00786136"/>
    <w:rsid w:val="007A31C2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EF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21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5E93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0A3F"/>
    <w:rsid w:val="00AD3AA3"/>
    <w:rsid w:val="00AD3B44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84618"/>
    <w:rsid w:val="00B93B62"/>
    <w:rsid w:val="00B953D1"/>
    <w:rsid w:val="00B96D93"/>
    <w:rsid w:val="00BA30D0"/>
    <w:rsid w:val="00BB0D32"/>
    <w:rsid w:val="00BC76B5"/>
    <w:rsid w:val="00BD5420"/>
    <w:rsid w:val="00BE2629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7417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347F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3F4E"/>
    <w:rsid w:val="00E37F01"/>
    <w:rsid w:val="00E538E6"/>
    <w:rsid w:val="00E554D4"/>
    <w:rsid w:val="00E56696"/>
    <w:rsid w:val="00E71990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21"/>
    <w:rsid w:val="00F11B47"/>
    <w:rsid w:val="00F125FF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42CD7C"/>
  <w15:docId w15:val="{73FF2693-FA9B-463B-B7D9-96A8F11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8654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27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C0436-03E1-4625-92D6-4E3FF977BDFA}">
  <ds:schemaRefs>
    <ds:schemaRef ds:uri="http://www.w3.org/XML/1998/namespace"/>
    <ds:schemaRef ds:uri="http://schemas.microsoft.com/office/2006/metadata/properties"/>
    <ds:schemaRef ds:uri="http://purl.org/dc/elements/1.1/"/>
    <ds:schemaRef ds:uri="3679bf0f-1d7e-438f-afa5-6ebf1e20f9b8"/>
    <ds:schemaRef ds:uri="ce21bc6c-711a-4065-a01c-a8f0e29e3a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8BC821-FFE2-4FB3-954D-D45EC0D39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09C54C5-B288-49E4-9EBB-A179897A7E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3768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Diana Mazo</dc:creator>
  <cp:lastModifiedBy>Cecilia Cameron</cp:lastModifiedBy>
  <cp:revision>2</cp:revision>
  <cp:lastPrinted>2013-03-12T09:27:00Z</cp:lastPrinted>
  <dcterms:created xsi:type="dcterms:W3CDTF">2023-06-01T17:28:00Z</dcterms:created>
  <dcterms:modified xsi:type="dcterms:W3CDTF">2023-06-01T17:28:00Z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